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2ADB" w14:textId="77777777" w:rsidR="00AF3D21" w:rsidRDefault="00AF3D21" w:rsidP="00113668">
      <w:pPr>
        <w:jc w:val="both"/>
        <w:rPr>
          <w:rFonts w:ascii="Arial" w:hAnsi="Arial" w:cs="Arial"/>
          <w:b/>
          <w:sz w:val="20"/>
          <w:szCs w:val="20"/>
        </w:rPr>
      </w:pPr>
    </w:p>
    <w:p w14:paraId="61B55F0A" w14:textId="77777777" w:rsidR="00EE70B6" w:rsidRPr="00CF367C" w:rsidRDefault="00EE70B6" w:rsidP="00113668">
      <w:pPr>
        <w:pStyle w:val="BodyText"/>
        <w:rPr>
          <w:rFonts w:cs="Arial"/>
          <w:sz w:val="20"/>
          <w:rPrChange w:id="0" w:author="Meagan Hayduk" w:date="2021-03-02T11:29:00Z">
            <w:rPr>
              <w:rFonts w:ascii="Myriad Pro" w:hAnsi="Myriad Pro"/>
              <w:sz w:val="20"/>
            </w:rPr>
          </w:rPrChange>
        </w:rPr>
      </w:pPr>
    </w:p>
    <w:p w14:paraId="236F639C" w14:textId="77777777" w:rsidR="0052310B" w:rsidRPr="00CF367C" w:rsidRDefault="0052310B" w:rsidP="00113668">
      <w:pPr>
        <w:pStyle w:val="BodyText"/>
        <w:rPr>
          <w:rFonts w:cs="Arial"/>
          <w:sz w:val="20"/>
          <w:rPrChange w:id="1" w:author="Meagan Hayduk" w:date="2021-03-02T11:29:00Z">
            <w:rPr>
              <w:rFonts w:ascii="Myriad Pro" w:hAnsi="Myriad Pro"/>
              <w:sz w:val="20"/>
            </w:rPr>
          </w:rPrChange>
        </w:rPr>
      </w:pPr>
    </w:p>
    <w:p w14:paraId="034D2E0F" w14:textId="5B3213DD" w:rsidR="0052310B" w:rsidRPr="00CF367C" w:rsidRDefault="0052310B" w:rsidP="00113668">
      <w:pPr>
        <w:pStyle w:val="BodyText"/>
        <w:rPr>
          <w:ins w:id="2" w:author="Meagan Hayduk" w:date="2021-02-26T09:23:00Z"/>
          <w:rFonts w:cs="Arial"/>
          <w:b/>
          <w:sz w:val="20"/>
          <w:rPrChange w:id="3" w:author="Meagan Hayduk" w:date="2021-03-02T11:29:00Z">
            <w:rPr>
              <w:ins w:id="4" w:author="Meagan Hayduk" w:date="2021-02-26T09:23:00Z"/>
              <w:rFonts w:ascii="Myriad Pro" w:hAnsi="Myriad Pro"/>
              <w:b/>
              <w:sz w:val="20"/>
            </w:rPr>
          </w:rPrChange>
        </w:rPr>
      </w:pPr>
      <w:r w:rsidRPr="00CF367C">
        <w:rPr>
          <w:rFonts w:cs="Arial"/>
          <w:sz w:val="20"/>
          <w:u w:val="single"/>
          <w:rPrChange w:id="5" w:author="Meagan Hayduk" w:date="2021-03-02T11:29:00Z">
            <w:rPr>
              <w:rFonts w:ascii="Myriad Pro" w:hAnsi="Myriad Pro"/>
              <w:sz w:val="20"/>
              <w:u w:val="single"/>
            </w:rPr>
          </w:rPrChange>
        </w:rPr>
        <w:t>Position:</w:t>
      </w:r>
      <w:r w:rsidRPr="00CF367C">
        <w:rPr>
          <w:rFonts w:cs="Arial"/>
          <w:sz w:val="20"/>
          <w:rPrChange w:id="6" w:author="Meagan Hayduk" w:date="2021-03-02T11:29:00Z">
            <w:rPr>
              <w:rFonts w:ascii="Myriad Pro" w:hAnsi="Myriad Pro"/>
              <w:sz w:val="20"/>
            </w:rPr>
          </w:rPrChange>
        </w:rPr>
        <w:t xml:space="preserve"> </w:t>
      </w:r>
      <w:r w:rsidRPr="00CF367C">
        <w:rPr>
          <w:rFonts w:cs="Arial"/>
          <w:sz w:val="20"/>
          <w:rPrChange w:id="7" w:author="Meagan Hayduk" w:date="2021-03-02T11:29:00Z">
            <w:rPr>
              <w:rFonts w:ascii="Myriad Pro" w:hAnsi="Myriad Pro"/>
              <w:sz w:val="20"/>
            </w:rPr>
          </w:rPrChange>
        </w:rPr>
        <w:tab/>
      </w:r>
      <w:ins w:id="8" w:author="Meagan Hayduk" w:date="2021-03-02T10:47:00Z">
        <w:r w:rsidR="00EB1210" w:rsidRPr="00CF367C">
          <w:rPr>
            <w:rFonts w:cs="Arial"/>
            <w:b/>
            <w:bCs/>
            <w:sz w:val="20"/>
            <w:rPrChange w:id="9" w:author="Meagan Hayduk" w:date="2021-03-02T11:29:00Z">
              <w:rPr>
                <w:rFonts w:ascii="Myriad Pro" w:hAnsi="Myriad Pro"/>
                <w:sz w:val="20"/>
              </w:rPr>
            </w:rPrChange>
          </w:rPr>
          <w:t>Building Estimator/</w:t>
        </w:r>
      </w:ins>
      <w:del w:id="10" w:author="Meagan Hayduk" w:date="2021-03-02T10:47:00Z">
        <w:r w:rsidR="00BE335E" w:rsidRPr="00CF367C" w:rsidDel="00EB1210">
          <w:rPr>
            <w:rFonts w:cs="Arial"/>
            <w:b/>
            <w:sz w:val="20"/>
            <w:rPrChange w:id="11" w:author="Meagan Hayduk" w:date="2021-03-02T11:29:00Z">
              <w:rPr>
                <w:rFonts w:ascii="Myriad Pro" w:hAnsi="Myriad Pro"/>
                <w:b/>
                <w:sz w:val="20"/>
              </w:rPr>
            </w:rPrChange>
          </w:rPr>
          <w:delText xml:space="preserve">Retail </w:delText>
        </w:r>
      </w:del>
      <w:ins w:id="12" w:author="Meagan Hayduk" w:date="2021-03-02T10:47:00Z">
        <w:r w:rsidR="00EB1210" w:rsidRPr="00CF367C">
          <w:rPr>
            <w:rFonts w:cs="Arial"/>
            <w:b/>
            <w:sz w:val="20"/>
            <w:rPrChange w:id="13" w:author="Meagan Hayduk" w:date="2021-03-02T11:29:00Z">
              <w:rPr>
                <w:rFonts w:ascii="Myriad Pro" w:hAnsi="Myriad Pro"/>
                <w:b/>
                <w:sz w:val="20"/>
              </w:rPr>
            </w:rPrChange>
          </w:rPr>
          <w:t xml:space="preserve">Sales </w:t>
        </w:r>
      </w:ins>
      <w:r w:rsidR="00BE335E" w:rsidRPr="00CF367C">
        <w:rPr>
          <w:rFonts w:cs="Arial"/>
          <w:b/>
          <w:sz w:val="20"/>
          <w:rPrChange w:id="14" w:author="Meagan Hayduk" w:date="2021-03-02T11:29:00Z">
            <w:rPr>
              <w:rFonts w:ascii="Myriad Pro" w:hAnsi="Myriad Pro"/>
              <w:b/>
              <w:sz w:val="20"/>
            </w:rPr>
          </w:rPrChange>
        </w:rPr>
        <w:t>Asso</w:t>
      </w:r>
      <w:del w:id="15" w:author="Cory Kartz" w:date="2021-02-25T14:34:00Z">
        <w:r w:rsidR="00BE335E" w:rsidRPr="00CF367C" w:rsidDel="00C7702A">
          <w:rPr>
            <w:rFonts w:cs="Arial"/>
            <w:b/>
            <w:sz w:val="20"/>
            <w:rPrChange w:id="16" w:author="Meagan Hayduk" w:date="2021-03-02T11:29:00Z">
              <w:rPr>
                <w:rFonts w:ascii="Myriad Pro" w:hAnsi="Myriad Pro"/>
                <w:b/>
                <w:sz w:val="20"/>
              </w:rPr>
            </w:rPrChange>
          </w:rPr>
          <w:delText>s</w:delText>
        </w:r>
      </w:del>
      <w:r w:rsidR="00BE335E" w:rsidRPr="00CF367C">
        <w:rPr>
          <w:rFonts w:cs="Arial"/>
          <w:b/>
          <w:sz w:val="20"/>
          <w:rPrChange w:id="17" w:author="Meagan Hayduk" w:date="2021-03-02T11:29:00Z">
            <w:rPr>
              <w:rFonts w:ascii="Myriad Pro" w:hAnsi="Myriad Pro"/>
              <w:b/>
              <w:sz w:val="20"/>
            </w:rPr>
          </w:rPrChange>
        </w:rPr>
        <w:t>ciate</w:t>
      </w:r>
    </w:p>
    <w:p w14:paraId="4DCDD76A" w14:textId="6CCDCB22" w:rsidR="00E243D2" w:rsidRPr="00CF367C" w:rsidRDefault="00E243D2" w:rsidP="00113668">
      <w:pPr>
        <w:pStyle w:val="BodyText"/>
        <w:rPr>
          <w:ins w:id="18" w:author="Meagan Hayduk" w:date="2021-02-26T09:23:00Z"/>
          <w:rFonts w:cs="Arial"/>
          <w:b/>
          <w:sz w:val="20"/>
          <w:rPrChange w:id="19" w:author="Meagan Hayduk" w:date="2021-03-02T11:29:00Z">
            <w:rPr>
              <w:ins w:id="20" w:author="Meagan Hayduk" w:date="2021-02-26T09:23:00Z"/>
              <w:rFonts w:ascii="Myriad Pro" w:hAnsi="Myriad Pro"/>
              <w:b/>
              <w:sz w:val="20"/>
            </w:rPr>
          </w:rPrChange>
        </w:rPr>
      </w:pPr>
    </w:p>
    <w:p w14:paraId="0215F2ED" w14:textId="3B832F31" w:rsidR="001744E8" w:rsidRPr="00CF367C" w:rsidRDefault="00E243D2">
      <w:pPr>
        <w:pStyle w:val="BodyText"/>
        <w:rPr>
          <w:ins w:id="21" w:author="Meagan Hayduk" w:date="2021-03-02T11:16:00Z"/>
          <w:rFonts w:cs="Arial"/>
          <w:bCs/>
          <w:sz w:val="20"/>
          <w:rPrChange w:id="22" w:author="Meagan Hayduk" w:date="2021-03-02T11:29:00Z">
            <w:rPr>
              <w:ins w:id="23" w:author="Meagan Hayduk" w:date="2021-03-02T11:16:00Z"/>
              <w:rFonts w:ascii="Myriad Pro" w:hAnsi="Myriad Pro"/>
              <w:bCs/>
              <w:sz w:val="20"/>
            </w:rPr>
          </w:rPrChange>
        </w:rPr>
        <w:pPrChange w:id="24" w:author="Meagan Hayduk" w:date="2021-03-02T11:16:00Z">
          <w:pPr>
            <w:pStyle w:val="BodyText"/>
            <w:numPr>
              <w:ilvl w:val="2"/>
              <w:numId w:val="6"/>
            </w:numPr>
            <w:ind w:left="2160" w:hanging="360"/>
          </w:pPr>
        </w:pPrChange>
      </w:pPr>
      <w:ins w:id="25" w:author="Meagan Hayduk" w:date="2021-02-26T09:23:00Z">
        <w:r w:rsidRPr="00CF367C">
          <w:rPr>
            <w:rFonts w:cs="Arial"/>
            <w:bCs/>
            <w:sz w:val="20"/>
            <w:u w:val="single"/>
            <w:rPrChange w:id="26" w:author="Meagan Hayduk" w:date="2021-03-02T11:29:00Z">
              <w:rPr>
                <w:rFonts w:ascii="Myriad Pro" w:hAnsi="Myriad Pro"/>
                <w:b/>
                <w:sz w:val="20"/>
              </w:rPr>
            </w:rPrChange>
          </w:rPr>
          <w:t>Duties:</w:t>
        </w:r>
      </w:ins>
    </w:p>
    <w:p w14:paraId="592D70D6" w14:textId="77777777" w:rsidR="00883881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Build sales relationships with contractors and retail lumber &amp; building materials clients</w:t>
      </w:r>
    </w:p>
    <w:p w14:paraId="1500F7A0" w14:textId="24226FEF" w:rsidR="006B7D4B" w:rsidRPr="002100EA" w:rsidRDefault="006B7D4B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>
        <w:rPr>
          <w:rFonts w:ascii="Arial" w:eastAsia="Times New Roman" w:hAnsi="Arial" w:cs="Arial"/>
          <w:color w:val="2D2D2D"/>
          <w:sz w:val="20"/>
          <w:szCs w:val="20"/>
        </w:rPr>
        <w:t>Use SPRUCE POS system to complete</w:t>
      </w:r>
      <w:r w:rsidR="00970466">
        <w:rPr>
          <w:rFonts w:ascii="Arial" w:eastAsia="Times New Roman" w:hAnsi="Arial" w:cs="Arial"/>
          <w:color w:val="2D2D2D"/>
          <w:sz w:val="20"/>
          <w:szCs w:val="20"/>
        </w:rPr>
        <w:t xml:space="preserve"> </w:t>
      </w:r>
      <w:r w:rsidR="00E550B6">
        <w:rPr>
          <w:rFonts w:ascii="Arial" w:eastAsia="Times New Roman" w:hAnsi="Arial" w:cs="Arial"/>
          <w:color w:val="2D2D2D"/>
          <w:sz w:val="20"/>
          <w:szCs w:val="20"/>
        </w:rPr>
        <w:t>customer sales, quotes, orders, purchase orders and inventory receipts</w:t>
      </w:r>
    </w:p>
    <w:p w14:paraId="3F4EB668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Provide quotes and sales for projects from details provided by the customer</w:t>
      </w:r>
    </w:p>
    <w:p w14:paraId="49B88680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Determine customer’s needs by asking open-ended questions.</w:t>
      </w:r>
    </w:p>
    <w:p w14:paraId="470CCAB8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Communicate product knowledge to the customer as appropriate.</w:t>
      </w:r>
    </w:p>
    <w:p w14:paraId="50C9D61A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Process special orders for non-stock or out of stock items.</w:t>
      </w:r>
    </w:p>
    <w:p w14:paraId="6A277471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Be familiar with and maintain up-to-date information on pricing.</w:t>
      </w:r>
    </w:p>
    <w:p w14:paraId="06AAFA75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Know local building codes.</w:t>
      </w:r>
    </w:p>
    <w:p w14:paraId="68570117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Know prices, practices, and policies of the company’s competitors.</w:t>
      </w:r>
    </w:p>
    <w:p w14:paraId="6CD1BE19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Update yourself with practical knowledge of building materials and lumber products, including their uses, advantages, and disadvantages.</w:t>
      </w:r>
    </w:p>
    <w:p w14:paraId="4576B0C1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Resolve customer complaints.</w:t>
      </w:r>
    </w:p>
    <w:p w14:paraId="7567B6B3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Be familiar with current yard inventory and surplus items.</w:t>
      </w:r>
    </w:p>
    <w:p w14:paraId="6963B05B" w14:textId="77777777" w:rsidR="00883881" w:rsidRPr="002100EA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Maintain professional confidentiality of all store and customer records.</w:t>
      </w:r>
    </w:p>
    <w:p w14:paraId="30718B65" w14:textId="77777777" w:rsidR="00883881" w:rsidRDefault="00883881" w:rsidP="007625EB">
      <w:pPr>
        <w:numPr>
          <w:ilvl w:val="0"/>
          <w:numId w:val="6"/>
        </w:numPr>
        <w:spacing w:before="100" w:beforeAutospacing="1" w:after="100" w:afterAutospacing="1"/>
        <w:ind w:left="1710"/>
        <w:rPr>
          <w:rFonts w:ascii="Arial" w:eastAsia="Times New Roman" w:hAnsi="Arial" w:cs="Arial"/>
          <w:color w:val="2D2D2D"/>
          <w:sz w:val="20"/>
          <w:szCs w:val="20"/>
        </w:rPr>
      </w:pPr>
      <w:r w:rsidRPr="002100EA">
        <w:rPr>
          <w:rFonts w:ascii="Arial" w:eastAsia="Times New Roman" w:hAnsi="Arial" w:cs="Arial"/>
          <w:color w:val="2D2D2D"/>
          <w:sz w:val="20"/>
          <w:szCs w:val="20"/>
        </w:rPr>
        <w:t>Work on additional duties and assignments as assigned by management.</w:t>
      </w:r>
    </w:p>
    <w:p w14:paraId="67FAA44D" w14:textId="77777777" w:rsidR="004A078A" w:rsidRPr="00CF367C" w:rsidRDefault="004A078A">
      <w:pPr>
        <w:pStyle w:val="BodyText"/>
        <w:ind w:left="2160"/>
        <w:rPr>
          <w:rFonts w:cs="Arial"/>
          <w:sz w:val="20"/>
          <w:rPrChange w:id="27" w:author="Meagan Hayduk" w:date="2021-03-02T11:29:00Z">
            <w:rPr>
              <w:rFonts w:ascii="Myriad Pro" w:hAnsi="Myriad Pro"/>
              <w:sz w:val="20"/>
            </w:rPr>
          </w:rPrChange>
        </w:rPr>
        <w:pPrChange w:id="28" w:author="Meagan Hayduk" w:date="2021-03-02T11:01:00Z">
          <w:pPr>
            <w:pStyle w:val="BodyText"/>
          </w:pPr>
        </w:pPrChange>
      </w:pPr>
    </w:p>
    <w:p w14:paraId="5D453423" w14:textId="77777777" w:rsidR="0052310B" w:rsidRPr="00CF367C" w:rsidRDefault="0052310B" w:rsidP="00113668">
      <w:pPr>
        <w:pStyle w:val="BodyText"/>
        <w:rPr>
          <w:rFonts w:cs="Arial"/>
          <w:sz w:val="20"/>
          <w:rPrChange w:id="29" w:author="Meagan Hayduk" w:date="2021-03-02T11:29:00Z">
            <w:rPr>
              <w:rFonts w:ascii="Myriad Pro" w:hAnsi="Myriad Pro"/>
              <w:sz w:val="20"/>
            </w:rPr>
          </w:rPrChange>
        </w:rPr>
      </w:pPr>
    </w:p>
    <w:p w14:paraId="42EE13A2" w14:textId="02AC6ED4" w:rsidR="0052310B" w:rsidRPr="00CF367C" w:rsidRDefault="0052310B" w:rsidP="00113668">
      <w:pPr>
        <w:pStyle w:val="BodyText"/>
        <w:rPr>
          <w:rFonts w:cs="Arial"/>
          <w:sz w:val="20"/>
          <w:rPrChange w:id="30" w:author="Meagan Hayduk" w:date="2021-03-02T11:29:00Z">
            <w:rPr>
              <w:rFonts w:ascii="Myriad Pro" w:hAnsi="Myriad Pro"/>
              <w:sz w:val="20"/>
            </w:rPr>
          </w:rPrChange>
        </w:rPr>
      </w:pPr>
      <w:r w:rsidRPr="00CF367C">
        <w:rPr>
          <w:rFonts w:cs="Arial"/>
          <w:sz w:val="20"/>
          <w:u w:val="single"/>
          <w:rPrChange w:id="31" w:author="Meagan Hayduk" w:date="2021-03-02T11:29:00Z">
            <w:rPr>
              <w:rFonts w:ascii="Myriad Pro" w:hAnsi="Myriad Pro"/>
              <w:sz w:val="20"/>
              <w:u w:val="single"/>
            </w:rPr>
          </w:rPrChange>
        </w:rPr>
        <w:t>Salary:</w:t>
      </w:r>
      <w:r w:rsidRPr="00CF367C">
        <w:rPr>
          <w:rFonts w:cs="Arial"/>
          <w:sz w:val="20"/>
          <w:rPrChange w:id="32" w:author="Meagan Hayduk" w:date="2021-03-02T11:29:00Z">
            <w:rPr>
              <w:rFonts w:ascii="Myriad Pro" w:hAnsi="Myriad Pro"/>
              <w:sz w:val="20"/>
            </w:rPr>
          </w:rPrChange>
        </w:rPr>
        <w:tab/>
      </w:r>
      <w:r w:rsidRPr="00CF367C">
        <w:rPr>
          <w:rFonts w:cs="Arial"/>
          <w:sz w:val="20"/>
          <w:rPrChange w:id="33" w:author="Meagan Hayduk" w:date="2021-03-02T11:29:00Z">
            <w:rPr>
              <w:rFonts w:ascii="Myriad Pro" w:hAnsi="Myriad Pro"/>
              <w:sz w:val="20"/>
            </w:rPr>
          </w:rPrChange>
        </w:rPr>
        <w:tab/>
      </w:r>
      <w:r w:rsidR="005279F3">
        <w:rPr>
          <w:rFonts w:cs="Arial"/>
          <w:sz w:val="20"/>
        </w:rPr>
        <w:t xml:space="preserve">Starting at </w:t>
      </w:r>
      <w:r w:rsidR="007D0B5C" w:rsidRPr="00CF367C">
        <w:rPr>
          <w:rFonts w:cs="Arial"/>
          <w:b/>
          <w:sz w:val="20"/>
          <w:rPrChange w:id="34" w:author="Meagan Hayduk" w:date="2021-03-02T11:29:00Z">
            <w:rPr>
              <w:rFonts w:ascii="Myriad Pro" w:hAnsi="Myriad Pro"/>
              <w:b/>
              <w:sz w:val="20"/>
            </w:rPr>
          </w:rPrChange>
        </w:rPr>
        <w:t>$</w:t>
      </w:r>
      <w:r w:rsidR="00A16C79">
        <w:rPr>
          <w:rFonts w:cs="Arial"/>
          <w:b/>
          <w:sz w:val="20"/>
        </w:rPr>
        <w:t>23.</w:t>
      </w:r>
      <w:r w:rsidR="001B600E">
        <w:rPr>
          <w:rFonts w:cs="Arial"/>
          <w:b/>
          <w:sz w:val="20"/>
        </w:rPr>
        <w:t>0</w:t>
      </w:r>
      <w:r w:rsidR="00A16C79">
        <w:rPr>
          <w:rFonts w:cs="Arial"/>
          <w:b/>
          <w:sz w:val="20"/>
        </w:rPr>
        <w:t>0</w:t>
      </w:r>
      <w:r w:rsidR="005279F3">
        <w:rPr>
          <w:rFonts w:cs="Arial"/>
          <w:b/>
          <w:sz w:val="20"/>
        </w:rPr>
        <w:t>-$30.00</w:t>
      </w:r>
      <w:r w:rsidR="00A16C79">
        <w:rPr>
          <w:rFonts w:cs="Arial"/>
          <w:b/>
          <w:sz w:val="20"/>
        </w:rPr>
        <w:t xml:space="preserve"> </w:t>
      </w:r>
      <w:r w:rsidR="00634550">
        <w:rPr>
          <w:rFonts w:cs="Arial"/>
          <w:b/>
          <w:sz w:val="20"/>
        </w:rPr>
        <w:t>PER HOUR</w:t>
      </w:r>
      <w:r w:rsidR="005279F3">
        <w:rPr>
          <w:rFonts w:cs="Arial"/>
          <w:b/>
          <w:sz w:val="20"/>
        </w:rPr>
        <w:t xml:space="preserve"> </w:t>
      </w:r>
      <w:r w:rsidR="005279F3" w:rsidRPr="002D56CF">
        <w:rPr>
          <w:rFonts w:cs="Arial"/>
          <w:bCs/>
          <w:sz w:val="20"/>
        </w:rPr>
        <w:t>based on</w:t>
      </w:r>
      <w:r w:rsidR="002D56CF" w:rsidRPr="002D56CF">
        <w:rPr>
          <w:rFonts w:cs="Arial"/>
          <w:bCs/>
          <w:sz w:val="20"/>
        </w:rPr>
        <w:t xml:space="preserve"> </w:t>
      </w:r>
      <w:r w:rsidR="005279F3" w:rsidRPr="002D56CF">
        <w:rPr>
          <w:rFonts w:cs="Arial"/>
          <w:bCs/>
          <w:sz w:val="20"/>
        </w:rPr>
        <w:t>experience</w:t>
      </w:r>
    </w:p>
    <w:p w14:paraId="76CE14B0" w14:textId="77777777" w:rsidR="0052310B" w:rsidRPr="00CF367C" w:rsidRDefault="0052310B" w:rsidP="00113668">
      <w:pPr>
        <w:pStyle w:val="BodyText"/>
        <w:rPr>
          <w:rFonts w:cs="Arial"/>
          <w:sz w:val="20"/>
          <w:rPrChange w:id="35" w:author="Meagan Hayduk" w:date="2021-03-02T11:29:00Z">
            <w:rPr>
              <w:rFonts w:ascii="Myriad Pro" w:hAnsi="Myriad Pro"/>
              <w:sz w:val="20"/>
            </w:rPr>
          </w:rPrChange>
        </w:rPr>
      </w:pPr>
    </w:p>
    <w:p w14:paraId="6F88FB7B" w14:textId="77777777" w:rsidR="00AF3D21" w:rsidRDefault="00AF3D21" w:rsidP="00F11589">
      <w:pPr>
        <w:pStyle w:val="BodyText"/>
        <w:rPr>
          <w:rFonts w:ascii="Myriad Pro" w:hAnsi="Myriad Pro"/>
          <w:sz w:val="20"/>
          <w:u w:val="single"/>
        </w:rPr>
      </w:pPr>
    </w:p>
    <w:p w14:paraId="48054D95" w14:textId="7E3715E0" w:rsidR="00BA0BAF" w:rsidRDefault="00BA0BAF" w:rsidP="00AF3D21">
      <w:pPr>
        <w:pStyle w:val="BodyText"/>
        <w:ind w:left="1440" w:hanging="1440"/>
        <w:rPr>
          <w:rFonts w:ascii="Myriad Pro" w:hAnsi="Myriad Pro"/>
          <w:sz w:val="20"/>
        </w:rPr>
      </w:pPr>
      <w:r w:rsidRPr="00113668">
        <w:rPr>
          <w:rFonts w:ascii="Myriad Pro" w:hAnsi="Myriad Pro"/>
          <w:sz w:val="20"/>
          <w:u w:val="single"/>
        </w:rPr>
        <w:t>Benefits: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tab/>
      </w:r>
      <w:r w:rsidR="002D56CF">
        <w:rPr>
          <w:rFonts w:ascii="Myriad Pro" w:hAnsi="Myriad Pro"/>
          <w:sz w:val="20"/>
        </w:rPr>
        <w:t>Provided by Desjardin</w:t>
      </w:r>
      <w:r w:rsidR="000B6236">
        <w:rPr>
          <w:rFonts w:ascii="Myriad Pro" w:hAnsi="Myriad Pro"/>
          <w:sz w:val="20"/>
        </w:rPr>
        <w:t>s after completion of probationary period.</w:t>
      </w:r>
    </w:p>
    <w:p w14:paraId="0E7E2745" w14:textId="77777777" w:rsidR="00BA0BAF" w:rsidRDefault="00BA0BAF" w:rsidP="00BA0BAF">
      <w:pPr>
        <w:pStyle w:val="BodyText"/>
        <w:rPr>
          <w:rFonts w:ascii="Myriad Pro" w:hAnsi="Myriad Pro"/>
          <w:sz w:val="20"/>
        </w:rPr>
      </w:pPr>
    </w:p>
    <w:p w14:paraId="18B54940" w14:textId="6CA19B26" w:rsidR="00BA0BAF" w:rsidRDefault="00BA0BAF" w:rsidP="00BA0BAF">
      <w:pPr>
        <w:pStyle w:val="BodyText"/>
        <w:rPr>
          <w:rFonts w:ascii="Myriad Pro" w:hAnsi="Myriad Pro"/>
          <w:sz w:val="20"/>
        </w:rPr>
      </w:pPr>
      <w:r w:rsidRPr="00113668">
        <w:rPr>
          <w:rFonts w:ascii="Myriad Pro" w:hAnsi="Myriad Pro"/>
          <w:sz w:val="20"/>
          <w:u w:val="single"/>
        </w:rPr>
        <w:t>Start Date:</w:t>
      </w:r>
      <w:r>
        <w:rPr>
          <w:rFonts w:ascii="Myriad Pro" w:hAnsi="Myriad Pro"/>
          <w:sz w:val="20"/>
        </w:rPr>
        <w:t xml:space="preserve"> </w:t>
      </w:r>
      <w:r>
        <w:rPr>
          <w:rFonts w:ascii="Myriad Pro" w:hAnsi="Myriad Pro"/>
          <w:sz w:val="20"/>
        </w:rPr>
        <w:tab/>
      </w:r>
      <w:r w:rsidR="00541EAA">
        <w:rPr>
          <w:rFonts w:ascii="Myriad Pro" w:hAnsi="Myriad Pro"/>
          <w:b/>
          <w:sz w:val="20"/>
        </w:rPr>
        <w:t>April 1, 2025</w:t>
      </w:r>
    </w:p>
    <w:p w14:paraId="5F332452" w14:textId="77777777" w:rsidR="00BA0BAF" w:rsidRDefault="00BA0BAF" w:rsidP="00736E81">
      <w:pPr>
        <w:pStyle w:val="BodyText"/>
        <w:ind w:left="1440" w:hanging="1440"/>
        <w:rPr>
          <w:rFonts w:ascii="Myriad Pro" w:hAnsi="Myriad Pro"/>
          <w:sz w:val="20"/>
          <w:u w:val="single"/>
        </w:rPr>
      </w:pPr>
    </w:p>
    <w:p w14:paraId="145BEED4" w14:textId="66E3D4BD" w:rsidR="00736E81" w:rsidRPr="007D0405" w:rsidRDefault="00736E81" w:rsidP="00736E81">
      <w:pPr>
        <w:pStyle w:val="BodyText"/>
        <w:ind w:left="1440" w:hanging="1440"/>
        <w:rPr>
          <w:rFonts w:ascii="Myriad Pro" w:hAnsi="Myriad Pro"/>
          <w:color w:val="FF0000"/>
          <w:sz w:val="20"/>
        </w:rPr>
      </w:pPr>
      <w:r w:rsidRPr="00113668">
        <w:rPr>
          <w:rFonts w:ascii="Myriad Pro" w:hAnsi="Myriad Pro"/>
          <w:sz w:val="20"/>
          <w:u w:val="single"/>
        </w:rPr>
        <w:t>Working Hours:</w:t>
      </w:r>
      <w:r>
        <w:rPr>
          <w:rFonts w:ascii="Myriad Pro" w:hAnsi="Myriad Pro"/>
          <w:sz w:val="20"/>
        </w:rPr>
        <w:t xml:space="preserve"> </w:t>
      </w:r>
      <w:r w:rsidRPr="007D0405">
        <w:rPr>
          <w:rFonts w:ascii="Myriad Pro" w:hAnsi="Myriad Pro"/>
          <w:b/>
          <w:color w:val="FF0000"/>
          <w:sz w:val="20"/>
        </w:rPr>
        <w:tab/>
      </w:r>
      <w:r w:rsidR="000B6236">
        <w:rPr>
          <w:rFonts w:ascii="Myriad Pro" w:hAnsi="Myriad Pro"/>
          <w:bCs/>
          <w:sz w:val="20"/>
        </w:rPr>
        <w:t>9:00-6:00 Monday through Friday with alternating Saturdays.</w:t>
      </w:r>
    </w:p>
    <w:p w14:paraId="25E603D9" w14:textId="77777777" w:rsidR="00736E81" w:rsidRDefault="00736E81" w:rsidP="00736E81">
      <w:pPr>
        <w:pStyle w:val="BodyText"/>
        <w:rPr>
          <w:rFonts w:ascii="Myriad Pro" w:hAnsi="Myriad Pro"/>
          <w:sz w:val="20"/>
        </w:rPr>
      </w:pPr>
    </w:p>
    <w:p w14:paraId="1083DAE2" w14:textId="77777777" w:rsidR="00B41AA8" w:rsidRDefault="00B41AA8" w:rsidP="00736E81">
      <w:pPr>
        <w:pStyle w:val="BodyText"/>
        <w:ind w:left="1440" w:hanging="1440"/>
        <w:rPr>
          <w:rFonts w:ascii="Myriad Pro" w:hAnsi="Myriad Pro"/>
          <w:sz w:val="20"/>
        </w:rPr>
      </w:pPr>
    </w:p>
    <w:p w14:paraId="12F3FEEB" w14:textId="77777777" w:rsidR="005E1905" w:rsidRPr="00CF367C" w:rsidRDefault="005E1905" w:rsidP="00113668">
      <w:pPr>
        <w:jc w:val="both"/>
        <w:rPr>
          <w:rFonts w:ascii="Arial" w:hAnsi="Arial" w:cs="Arial"/>
          <w:sz w:val="20"/>
          <w:szCs w:val="20"/>
          <w:rPrChange w:id="36" w:author="Meagan Hayduk" w:date="2021-03-02T11:29:00Z">
            <w:rPr>
              <w:rFonts w:asciiTheme="majorHAnsi" w:hAnsiTheme="majorHAnsi"/>
            </w:rPr>
          </w:rPrChange>
        </w:rPr>
      </w:pPr>
    </w:p>
    <w:sectPr w:rsidR="005E1905" w:rsidRPr="00CF367C" w:rsidSect="00060D92">
      <w:headerReference w:type="default" r:id="rId7"/>
      <w:pgSz w:w="12240" w:h="15840"/>
      <w:pgMar w:top="1440" w:right="39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438D" w14:textId="77777777" w:rsidR="00D603B2" w:rsidRDefault="00D603B2" w:rsidP="00060D92">
      <w:r>
        <w:separator/>
      </w:r>
    </w:p>
  </w:endnote>
  <w:endnote w:type="continuationSeparator" w:id="0">
    <w:p w14:paraId="0672850E" w14:textId="77777777" w:rsidR="00D603B2" w:rsidRDefault="00D603B2" w:rsidP="0006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4275" w14:textId="77777777" w:rsidR="00D603B2" w:rsidRDefault="00D603B2" w:rsidP="00060D92">
      <w:r>
        <w:separator/>
      </w:r>
    </w:p>
  </w:footnote>
  <w:footnote w:type="continuationSeparator" w:id="0">
    <w:p w14:paraId="5BEC8458" w14:textId="77777777" w:rsidR="00D603B2" w:rsidRDefault="00D603B2" w:rsidP="0006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685D" w14:textId="4CF132F3" w:rsidR="00060D92" w:rsidRDefault="006E4F00">
    <w:pPr>
      <w:pStyle w:val="Header"/>
    </w:pPr>
    <w:r>
      <w:rPr>
        <w:noProof/>
      </w:rPr>
      <w:drawing>
        <wp:inline distT="0" distB="0" distL="0" distR="0" wp14:anchorId="0380CCCD" wp14:editId="2EE98068">
          <wp:extent cx="5905500" cy="958349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0173" cy="9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0F05"/>
    <w:multiLevelType w:val="hybridMultilevel"/>
    <w:tmpl w:val="AE046F64"/>
    <w:lvl w:ilvl="0" w:tplc="5AF4C0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F577A"/>
    <w:multiLevelType w:val="hybridMultilevel"/>
    <w:tmpl w:val="58264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5D3"/>
    <w:multiLevelType w:val="hybridMultilevel"/>
    <w:tmpl w:val="63A0912C"/>
    <w:lvl w:ilvl="0" w:tplc="E99A77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54AF"/>
    <w:multiLevelType w:val="multilevel"/>
    <w:tmpl w:val="F5C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024B0"/>
    <w:multiLevelType w:val="hybridMultilevel"/>
    <w:tmpl w:val="5CF49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81A5F"/>
    <w:multiLevelType w:val="hybridMultilevel"/>
    <w:tmpl w:val="6ACEE2EA"/>
    <w:lvl w:ilvl="0" w:tplc="9710A59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33689"/>
    <w:multiLevelType w:val="hybridMultilevel"/>
    <w:tmpl w:val="FA682C98"/>
    <w:lvl w:ilvl="0" w:tplc="1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6C1B8F"/>
    <w:multiLevelType w:val="multilevel"/>
    <w:tmpl w:val="E01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A15F2"/>
    <w:multiLevelType w:val="hybridMultilevel"/>
    <w:tmpl w:val="59B8633A"/>
    <w:lvl w:ilvl="0" w:tplc="D3505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2951102">
    <w:abstractNumId w:val="5"/>
  </w:num>
  <w:num w:numId="2" w16cid:durableId="1866871273">
    <w:abstractNumId w:val="0"/>
  </w:num>
  <w:num w:numId="3" w16cid:durableId="1773939449">
    <w:abstractNumId w:val="8"/>
  </w:num>
  <w:num w:numId="4" w16cid:durableId="463737215">
    <w:abstractNumId w:val="6"/>
  </w:num>
  <w:num w:numId="5" w16cid:durableId="1121875717">
    <w:abstractNumId w:val="2"/>
  </w:num>
  <w:num w:numId="6" w16cid:durableId="1036929928">
    <w:abstractNumId w:val="1"/>
  </w:num>
  <w:num w:numId="7" w16cid:durableId="2013995371">
    <w:abstractNumId w:val="3"/>
  </w:num>
  <w:num w:numId="8" w16cid:durableId="1768498563">
    <w:abstractNumId w:val="4"/>
  </w:num>
  <w:num w:numId="9" w16cid:durableId="56271690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agan Hayduk">
    <w15:presenceInfo w15:providerId="AD" w15:userId="S::meagan@hayduklumber.com::bdce5537-eece-40cf-9ce5-ad1e7da96ab1"/>
  </w15:person>
  <w15:person w15:author="Cory Kartz">
    <w15:presenceInfo w15:providerId="AD" w15:userId="S::ckartz@mems.ca::676363f0-a47a-49c6-b029-dc07f38d1d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2"/>
    <w:rsid w:val="000173E3"/>
    <w:rsid w:val="000564A2"/>
    <w:rsid w:val="00060D92"/>
    <w:rsid w:val="00071BBC"/>
    <w:rsid w:val="000A5676"/>
    <w:rsid w:val="000B6236"/>
    <w:rsid w:val="000C093B"/>
    <w:rsid w:val="000D5A02"/>
    <w:rsid w:val="00102B70"/>
    <w:rsid w:val="0010507C"/>
    <w:rsid w:val="00113668"/>
    <w:rsid w:val="00137B83"/>
    <w:rsid w:val="0016343F"/>
    <w:rsid w:val="00164220"/>
    <w:rsid w:val="001744E8"/>
    <w:rsid w:val="00175D81"/>
    <w:rsid w:val="001969DC"/>
    <w:rsid w:val="001B600E"/>
    <w:rsid w:val="001C3C5D"/>
    <w:rsid w:val="00210ED5"/>
    <w:rsid w:val="00237BB4"/>
    <w:rsid w:val="002508B5"/>
    <w:rsid w:val="002955E5"/>
    <w:rsid w:val="002A68C9"/>
    <w:rsid w:val="002A76DD"/>
    <w:rsid w:val="002B63A4"/>
    <w:rsid w:val="002D100C"/>
    <w:rsid w:val="002D46BD"/>
    <w:rsid w:val="002D56CF"/>
    <w:rsid w:val="0031598E"/>
    <w:rsid w:val="00331A78"/>
    <w:rsid w:val="0033567E"/>
    <w:rsid w:val="00340C7B"/>
    <w:rsid w:val="00386373"/>
    <w:rsid w:val="004038F1"/>
    <w:rsid w:val="00424DA3"/>
    <w:rsid w:val="004260D3"/>
    <w:rsid w:val="00455530"/>
    <w:rsid w:val="00461003"/>
    <w:rsid w:val="00462ECB"/>
    <w:rsid w:val="0047103E"/>
    <w:rsid w:val="004A078A"/>
    <w:rsid w:val="004A54F7"/>
    <w:rsid w:val="004B3AE3"/>
    <w:rsid w:val="004C7CCB"/>
    <w:rsid w:val="0052310B"/>
    <w:rsid w:val="005279F3"/>
    <w:rsid w:val="00541EAA"/>
    <w:rsid w:val="005653CC"/>
    <w:rsid w:val="005E01A7"/>
    <w:rsid w:val="005E1905"/>
    <w:rsid w:val="005E5ECB"/>
    <w:rsid w:val="00604DC3"/>
    <w:rsid w:val="00634550"/>
    <w:rsid w:val="0066231A"/>
    <w:rsid w:val="00685DA9"/>
    <w:rsid w:val="00690E6A"/>
    <w:rsid w:val="00693AEA"/>
    <w:rsid w:val="006B7D4B"/>
    <w:rsid w:val="006E2448"/>
    <w:rsid w:val="006E4F00"/>
    <w:rsid w:val="0070536D"/>
    <w:rsid w:val="0072570E"/>
    <w:rsid w:val="00736E81"/>
    <w:rsid w:val="007625EB"/>
    <w:rsid w:val="00767029"/>
    <w:rsid w:val="007A1A08"/>
    <w:rsid w:val="007A41FA"/>
    <w:rsid w:val="007B6AB3"/>
    <w:rsid w:val="007B6E49"/>
    <w:rsid w:val="007D0B5C"/>
    <w:rsid w:val="007D65A3"/>
    <w:rsid w:val="007E6088"/>
    <w:rsid w:val="007F2147"/>
    <w:rsid w:val="00847A64"/>
    <w:rsid w:val="00877DA3"/>
    <w:rsid w:val="00883881"/>
    <w:rsid w:val="008A528E"/>
    <w:rsid w:val="008B607B"/>
    <w:rsid w:val="008E49D1"/>
    <w:rsid w:val="008F57FD"/>
    <w:rsid w:val="00904F8D"/>
    <w:rsid w:val="009148E9"/>
    <w:rsid w:val="00916817"/>
    <w:rsid w:val="00925EB4"/>
    <w:rsid w:val="0095323B"/>
    <w:rsid w:val="009664B2"/>
    <w:rsid w:val="00970466"/>
    <w:rsid w:val="00980FAD"/>
    <w:rsid w:val="009878B6"/>
    <w:rsid w:val="009C1255"/>
    <w:rsid w:val="009D0C1D"/>
    <w:rsid w:val="009D2A74"/>
    <w:rsid w:val="009D5D07"/>
    <w:rsid w:val="009D7CD0"/>
    <w:rsid w:val="009F1D77"/>
    <w:rsid w:val="009F5172"/>
    <w:rsid w:val="00A02FEA"/>
    <w:rsid w:val="00A0434B"/>
    <w:rsid w:val="00A16C79"/>
    <w:rsid w:val="00A224C0"/>
    <w:rsid w:val="00A47ACF"/>
    <w:rsid w:val="00A92FC1"/>
    <w:rsid w:val="00AA0380"/>
    <w:rsid w:val="00AA6261"/>
    <w:rsid w:val="00AB7B98"/>
    <w:rsid w:val="00AC0124"/>
    <w:rsid w:val="00AF3D21"/>
    <w:rsid w:val="00B01449"/>
    <w:rsid w:val="00B35CDA"/>
    <w:rsid w:val="00B41AA8"/>
    <w:rsid w:val="00B42DBF"/>
    <w:rsid w:val="00B61729"/>
    <w:rsid w:val="00B720C1"/>
    <w:rsid w:val="00B76AF6"/>
    <w:rsid w:val="00BA0BAF"/>
    <w:rsid w:val="00BB6611"/>
    <w:rsid w:val="00BB7405"/>
    <w:rsid w:val="00BE335E"/>
    <w:rsid w:val="00C018D8"/>
    <w:rsid w:val="00C176F5"/>
    <w:rsid w:val="00C55B0C"/>
    <w:rsid w:val="00C7702A"/>
    <w:rsid w:val="00C85DCD"/>
    <w:rsid w:val="00CC7B06"/>
    <w:rsid w:val="00CE1669"/>
    <w:rsid w:val="00CF367C"/>
    <w:rsid w:val="00D24BC3"/>
    <w:rsid w:val="00D274A5"/>
    <w:rsid w:val="00D603B2"/>
    <w:rsid w:val="00D77A51"/>
    <w:rsid w:val="00D827AE"/>
    <w:rsid w:val="00D90DC4"/>
    <w:rsid w:val="00DB6657"/>
    <w:rsid w:val="00DD4F10"/>
    <w:rsid w:val="00DE3231"/>
    <w:rsid w:val="00DF2709"/>
    <w:rsid w:val="00DF6C25"/>
    <w:rsid w:val="00E243D2"/>
    <w:rsid w:val="00E550B6"/>
    <w:rsid w:val="00E6558C"/>
    <w:rsid w:val="00EB08E3"/>
    <w:rsid w:val="00EB1210"/>
    <w:rsid w:val="00EB1547"/>
    <w:rsid w:val="00EB465C"/>
    <w:rsid w:val="00EE70B6"/>
    <w:rsid w:val="00EF15CA"/>
    <w:rsid w:val="00F04E24"/>
    <w:rsid w:val="00F11589"/>
    <w:rsid w:val="00F40DB9"/>
    <w:rsid w:val="00F54D2B"/>
    <w:rsid w:val="00F8059E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CD649"/>
  <w15:docId w15:val="{EB627732-F220-45B6-80E8-20F9478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9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0D9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60D92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060D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60D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60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D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D9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Vertz</dc:creator>
  <cp:keywords/>
  <dc:description/>
  <cp:lastModifiedBy>Meagan Hayduk</cp:lastModifiedBy>
  <cp:revision>8</cp:revision>
  <cp:lastPrinted>2022-01-14T17:35:00Z</cp:lastPrinted>
  <dcterms:created xsi:type="dcterms:W3CDTF">2024-07-12T18:02:00Z</dcterms:created>
  <dcterms:modified xsi:type="dcterms:W3CDTF">2025-03-04T21:01:00Z</dcterms:modified>
</cp:coreProperties>
</file>